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F388D" w14:textId="77777777" w:rsidR="00B24B4B" w:rsidRPr="00424ACE" w:rsidDel="0078405E" w:rsidRDefault="00B24B4B" w:rsidP="00B24B4B">
      <w:pPr>
        <w:rPr>
          <w:del w:id="0" w:author="Nele Vanmaele" w:date="2018-09-21T12:16:00Z"/>
          <w:rFonts w:ascii="FlandersArtSans-Regular" w:hAnsi="FlandersArtSans-Regular" w:cstheme="minorHAnsi"/>
        </w:rPr>
      </w:pPr>
    </w:p>
    <w:p w14:paraId="33C95C47" w14:textId="3E6A51DE" w:rsidR="00B24B4B" w:rsidRPr="00424ACE" w:rsidDel="002E6F9A" w:rsidRDefault="00B24B4B" w:rsidP="00B24B4B">
      <w:pPr>
        <w:rPr>
          <w:del w:id="1" w:author="Claude Froyen" w:date="2019-02-08T14:48:00Z"/>
          <w:rFonts w:ascii="FlandersArtSans-Regular" w:hAnsi="FlandersArtSans-Regular" w:cstheme="minorHAnsi"/>
        </w:rPr>
      </w:pPr>
    </w:p>
    <w:p w14:paraId="4EE5EE94" w14:textId="5C254A10" w:rsidR="00B24B4B" w:rsidRPr="00424ACE" w:rsidRDefault="00286813" w:rsidP="00424ACE">
      <w:pPr>
        <w:pStyle w:val="Kop1"/>
        <w:jc w:val="center"/>
        <w:rPr>
          <w:rFonts w:ascii="FlandersArtSans-Regular" w:hAnsi="FlandersArtSans-Regular" w:cstheme="minorHAnsi"/>
        </w:rPr>
      </w:pPr>
      <w:bookmarkStart w:id="2" w:name="_GoBack"/>
      <w:bookmarkEnd w:id="2"/>
      <w:ins w:id="3" w:author="Nele Vanmaele" w:date="2018-09-21T10:35:00Z">
        <w:r w:rsidRPr="00424ACE">
          <w:rPr>
            <w:rFonts w:ascii="FlandersArtSans-Regular" w:hAnsi="FlandersArtSans-Regular" w:cstheme="minorHAnsi"/>
          </w:rPr>
          <w:t>Charter</w:t>
        </w:r>
      </w:ins>
    </w:p>
    <w:p w14:paraId="65FE74FC" w14:textId="75ABBD2F" w:rsidR="00B24B4B" w:rsidRPr="00424ACE" w:rsidDel="00893EBC" w:rsidRDefault="00B24B4B" w:rsidP="00424ACE">
      <w:pPr>
        <w:pStyle w:val="Kop1"/>
        <w:jc w:val="center"/>
        <w:rPr>
          <w:del w:id="4" w:author="Nele Vanmaele" w:date="2018-09-21T11:46:00Z"/>
          <w:rFonts w:ascii="FlandersArtSans-Regular" w:hAnsi="FlandersArtSans-Regular" w:cstheme="minorHAnsi"/>
        </w:rPr>
      </w:pPr>
    </w:p>
    <w:p w14:paraId="6DDAE3DA" w14:textId="54A31BF2" w:rsidR="00B24B4B" w:rsidRPr="00F45C37" w:rsidRDefault="00893EBC" w:rsidP="00424ACE">
      <w:pPr>
        <w:pStyle w:val="Kop1"/>
        <w:jc w:val="center"/>
        <w:rPr>
          <w:rFonts w:ascii="FlandersArtSerif-Regular" w:hAnsi="FlandersArtSerif-Regular" w:cstheme="minorHAnsi"/>
          <w:sz w:val="22"/>
          <w:szCs w:val="22"/>
        </w:rPr>
      </w:pPr>
      <w:r w:rsidRPr="00F45C37">
        <w:rPr>
          <w:rFonts w:ascii="FlandersArtSerif-Regular" w:hAnsi="FlandersArtSerif-Regular" w:cstheme="minorHAnsi"/>
          <w:sz w:val="22"/>
          <w:szCs w:val="22"/>
        </w:rPr>
        <w:t>V</w:t>
      </w:r>
      <w:r w:rsidR="00B24B4B" w:rsidRPr="00F45C37">
        <w:rPr>
          <w:rFonts w:ascii="FlandersArtSerif-Regular" w:hAnsi="FlandersArtSerif-Regular" w:cstheme="minorHAnsi"/>
          <w:sz w:val="22"/>
          <w:szCs w:val="22"/>
        </w:rPr>
        <w:t>redesbo</w:t>
      </w:r>
      <w:r w:rsidRPr="00F45C37">
        <w:rPr>
          <w:rFonts w:ascii="FlandersArtSerif-Regular" w:hAnsi="FlandersArtSerif-Regular" w:cstheme="minorHAnsi"/>
          <w:sz w:val="22"/>
          <w:szCs w:val="22"/>
        </w:rPr>
        <w:t>men</w:t>
      </w:r>
      <w:r w:rsidR="00B24B4B" w:rsidRPr="00F45C37">
        <w:rPr>
          <w:rFonts w:ascii="FlandersArtSerif-Regular" w:hAnsi="FlandersArtSerif-Regular" w:cstheme="minorHAnsi"/>
          <w:sz w:val="22"/>
          <w:szCs w:val="22"/>
        </w:rPr>
        <w:t xml:space="preserve"> voor de toekomst</w:t>
      </w:r>
    </w:p>
    <w:p w14:paraId="01640927" w14:textId="251FFF1D" w:rsidR="00B24B4B" w:rsidRPr="00F45C37" w:rsidDel="002E6F9A" w:rsidRDefault="00B24B4B" w:rsidP="00606CE6">
      <w:pPr>
        <w:pStyle w:val="Tekstopmerking"/>
        <w:jc w:val="both"/>
        <w:rPr>
          <w:ins w:id="5" w:author="Nele Vanmaele" w:date="2018-09-21T10:39:00Z"/>
          <w:del w:id="6" w:author="Claude Froyen" w:date="2019-02-08T14:45:00Z"/>
          <w:rFonts w:ascii="FlandersArtSerif-Regular" w:hAnsi="FlandersArtSerif-Regular" w:cstheme="minorHAnsi"/>
        </w:rPr>
      </w:pPr>
    </w:p>
    <w:p w14:paraId="2D33C3C3" w14:textId="578AD094" w:rsidR="005C4AD7" w:rsidRPr="00F45C37" w:rsidDel="002E6F9A" w:rsidRDefault="005C4AD7" w:rsidP="007D4264">
      <w:pPr>
        <w:pStyle w:val="Tekstopmerking"/>
        <w:jc w:val="both"/>
        <w:rPr>
          <w:del w:id="7" w:author="Claude Froyen" w:date="2019-02-08T14:46:00Z"/>
          <w:rFonts w:ascii="FlandersArtSerif-Regular" w:hAnsi="FlandersArtSerif-Regular" w:cstheme="minorHAnsi"/>
        </w:rPr>
      </w:pPr>
    </w:p>
    <w:p w14:paraId="3E2CFF79" w14:textId="77777777" w:rsidR="00D00DC1" w:rsidRPr="00F45C37" w:rsidRDefault="00D00DC1" w:rsidP="00424ACE">
      <w:pPr>
        <w:pStyle w:val="Tekstopmerking"/>
        <w:jc w:val="both"/>
        <w:rPr>
          <w:rFonts w:ascii="FlandersArtSerif-Regular" w:hAnsi="FlandersArtSerif-Regular" w:cstheme="minorHAnsi"/>
        </w:rPr>
      </w:pPr>
    </w:p>
    <w:p w14:paraId="1A1FF809" w14:textId="77777777" w:rsidR="009B74E7" w:rsidRPr="00F45C37" w:rsidRDefault="009B74E7" w:rsidP="00247CC1">
      <w:pPr>
        <w:pStyle w:val="Tekstopmerking"/>
        <w:jc w:val="both"/>
        <w:rPr>
          <w:rFonts w:ascii="FlandersArtSerif-Regular" w:hAnsi="FlandersArtSerif-Regular" w:cstheme="minorHAnsi"/>
        </w:rPr>
      </w:pPr>
    </w:p>
    <w:p w14:paraId="577B37DA" w14:textId="4E657400" w:rsidR="002D5C51" w:rsidRPr="00F45C37" w:rsidRDefault="007D4264" w:rsidP="00424ACE">
      <w:pPr>
        <w:pStyle w:val="Tekstopmerking"/>
        <w:jc w:val="center"/>
        <w:rPr>
          <w:rFonts w:ascii="FlandersArtSerif-Regular" w:hAnsi="FlandersArtSerif-Regular" w:cstheme="minorHAnsi"/>
        </w:rPr>
      </w:pPr>
      <w:r w:rsidRPr="00F45C37">
        <w:rPr>
          <w:rFonts w:ascii="FlandersArtSerif-Regular" w:hAnsi="FlandersArtSerif-Regular" w:cstheme="minorHAnsi"/>
        </w:rPr>
        <w:t>De gemeente</w:t>
      </w:r>
      <w:ins w:id="8" w:author="Claude Froyen" w:date="2019-02-08T14:45:00Z">
        <w:r w:rsidR="002E6F9A">
          <w:rPr>
            <w:rFonts w:ascii="FlandersArtSerif-Regular" w:hAnsi="FlandersArtSerif-Regular" w:cstheme="minorHAnsi"/>
          </w:rPr>
          <w:t xml:space="preserve"> Riemst</w:t>
        </w:r>
      </w:ins>
      <w:del w:id="9" w:author="Claude Froyen" w:date="2019-02-08T14:45:00Z">
        <w:r w:rsidRPr="00F45C37" w:rsidDel="002E6F9A">
          <w:rPr>
            <w:rFonts w:ascii="FlandersArtSerif-Regular" w:hAnsi="FlandersArtSerif-Regular" w:cstheme="minorHAnsi"/>
          </w:rPr>
          <w:delText xml:space="preserve">/stad </w:delText>
        </w:r>
        <w:r w:rsidR="0078405E" w:rsidRPr="00F45C37" w:rsidDel="002E6F9A">
          <w:rPr>
            <w:rFonts w:ascii="FlandersArtSerif-Regular" w:hAnsi="FlandersArtSerif-Regular" w:cstheme="minorHAnsi"/>
          </w:rPr>
          <w:delText>[NAAM GEMEENTE/STAD]</w:delText>
        </w:r>
      </w:del>
    </w:p>
    <w:p w14:paraId="1BBFE60B" w14:textId="2BE8F7A8" w:rsidR="007D4264" w:rsidRPr="00F45C37" w:rsidRDefault="007D4264" w:rsidP="00424ACE">
      <w:pPr>
        <w:pStyle w:val="Tekstopmerking"/>
        <w:jc w:val="center"/>
        <w:rPr>
          <w:ins w:id="10" w:author="Nele Vanmaele" w:date="2018-09-21T11:35:00Z"/>
          <w:rFonts w:ascii="FlandersArtSerif-Regular" w:hAnsi="FlandersArtSerif-Regular" w:cstheme="minorHAnsi"/>
        </w:rPr>
      </w:pPr>
    </w:p>
    <w:p w14:paraId="2371C2B2" w14:textId="535099ED" w:rsidR="007D4264" w:rsidRPr="00F45C37" w:rsidRDefault="007D4264" w:rsidP="00424ACE">
      <w:pPr>
        <w:pStyle w:val="Tekstopmerking"/>
        <w:jc w:val="center"/>
        <w:rPr>
          <w:rFonts w:ascii="FlandersArtSerif-Regular" w:hAnsi="FlandersArtSerif-Regular" w:cstheme="minorHAnsi"/>
        </w:rPr>
      </w:pPr>
      <w:r w:rsidRPr="00F45C37">
        <w:rPr>
          <w:rFonts w:ascii="FlandersArtSerif-Regular" w:hAnsi="FlandersArtSerif-Regular" w:cstheme="minorHAnsi"/>
        </w:rPr>
        <w:t>Agentschap Natuur en Bos (ANB) en agentschap Onroerend Erfgoed</w:t>
      </w:r>
    </w:p>
    <w:p w14:paraId="3CD906D5" w14:textId="77777777" w:rsidR="00555AF7" w:rsidRPr="00F45C37" w:rsidRDefault="007D4264" w:rsidP="00424ACE">
      <w:pPr>
        <w:pStyle w:val="Tekstopmerking"/>
        <w:jc w:val="center"/>
        <w:rPr>
          <w:rFonts w:ascii="FlandersArtSerif-Regular" w:hAnsi="FlandersArtSerif-Regular" w:cstheme="minorHAnsi"/>
        </w:rPr>
      </w:pPr>
      <w:r w:rsidRPr="00F45C37">
        <w:rPr>
          <w:rFonts w:ascii="FlandersArtSerif-Regular" w:hAnsi="FlandersArtSerif-Regular" w:cstheme="minorHAnsi"/>
        </w:rPr>
        <w:t xml:space="preserve">van de Vlaamse overheid, </w:t>
      </w:r>
    </w:p>
    <w:p w14:paraId="10BF2A1F" w14:textId="3C5FE851" w:rsidR="007D4264" w:rsidRPr="00F45C37" w:rsidRDefault="007D4264" w:rsidP="00424ACE">
      <w:pPr>
        <w:pStyle w:val="Tekstopmerking"/>
        <w:jc w:val="center"/>
        <w:rPr>
          <w:rFonts w:ascii="FlandersArtSerif-Regular" w:hAnsi="FlandersArtSerif-Regular" w:cstheme="minorHAnsi"/>
        </w:rPr>
      </w:pPr>
      <w:r w:rsidRPr="00F45C37">
        <w:rPr>
          <w:rFonts w:ascii="FlandersArtSerif-Regular" w:hAnsi="FlandersArtSerif-Regular" w:cstheme="minorHAnsi"/>
        </w:rPr>
        <w:t>initiatiefnemers van de actie ‘vredesbomen 2018’</w:t>
      </w:r>
      <w:r w:rsidR="00893EBC" w:rsidRPr="00F45C37">
        <w:rPr>
          <w:rFonts w:ascii="FlandersArtSerif-Regular" w:hAnsi="FlandersArtSerif-Regular" w:cstheme="minorHAnsi"/>
        </w:rPr>
        <w:t>,</w:t>
      </w:r>
    </w:p>
    <w:p w14:paraId="10E1DF17" w14:textId="44381F9D" w:rsidR="007D4264" w:rsidRPr="00F45C37" w:rsidRDefault="007D4264" w:rsidP="00424ACE">
      <w:pPr>
        <w:pStyle w:val="Tekstopmerking"/>
        <w:jc w:val="center"/>
        <w:rPr>
          <w:rFonts w:ascii="FlandersArtSerif-Regular" w:hAnsi="FlandersArtSerif-Regular" w:cstheme="minorHAnsi"/>
        </w:rPr>
      </w:pPr>
    </w:p>
    <w:p w14:paraId="1910E6D3" w14:textId="25716FD5" w:rsidR="007D4264" w:rsidRPr="00F45C37" w:rsidRDefault="007D4264" w:rsidP="00424ACE">
      <w:pPr>
        <w:pStyle w:val="Tekstopmerking"/>
        <w:jc w:val="center"/>
        <w:rPr>
          <w:rFonts w:ascii="FlandersArtSerif-Regular" w:hAnsi="FlandersArtSerif-Regular" w:cstheme="minorHAnsi"/>
        </w:rPr>
      </w:pPr>
      <w:r w:rsidRPr="00F45C37">
        <w:rPr>
          <w:rFonts w:ascii="FlandersArtSerif-Regular" w:hAnsi="FlandersArtSerif-Regular" w:cstheme="minorHAnsi"/>
        </w:rPr>
        <w:t xml:space="preserve">engageren zich om de vredesbomen van 2018 </w:t>
      </w:r>
    </w:p>
    <w:p w14:paraId="1B2A48CC" w14:textId="46604471" w:rsidR="007D4264" w:rsidRPr="00F45C37" w:rsidRDefault="007D4264" w:rsidP="00424ACE">
      <w:pPr>
        <w:pStyle w:val="Tekstopmerking"/>
        <w:jc w:val="center"/>
        <w:rPr>
          <w:rFonts w:ascii="FlandersArtSerif-Regular" w:hAnsi="FlandersArtSerif-Regular" w:cstheme="minorHAnsi"/>
        </w:rPr>
      </w:pPr>
      <w:r w:rsidRPr="00F45C37">
        <w:rPr>
          <w:rFonts w:ascii="FlandersArtSerif-Regular" w:hAnsi="FlandersArtSerif-Regular" w:cstheme="minorHAnsi"/>
        </w:rPr>
        <w:t>te laten uitgroeien tot toekomstig groen erfgoed,</w:t>
      </w:r>
    </w:p>
    <w:p w14:paraId="2DA9D4AB" w14:textId="77777777" w:rsidR="007D4264" w:rsidRPr="00F45C37" w:rsidRDefault="007D4264" w:rsidP="00424ACE">
      <w:pPr>
        <w:pStyle w:val="Tekstopmerking"/>
        <w:jc w:val="center"/>
        <w:rPr>
          <w:rFonts w:ascii="FlandersArtSerif-Regular" w:hAnsi="FlandersArtSerif-Regular" w:cstheme="minorHAnsi"/>
        </w:rPr>
      </w:pPr>
    </w:p>
    <w:p w14:paraId="0BDC0843" w14:textId="68CD0FCB" w:rsidR="007D4264" w:rsidRPr="00F45C37" w:rsidRDefault="007D4264" w:rsidP="00424ACE">
      <w:pPr>
        <w:pStyle w:val="Tekstopmerking"/>
        <w:jc w:val="center"/>
        <w:rPr>
          <w:rFonts w:ascii="FlandersArtSerif-Regular" w:hAnsi="FlandersArtSerif-Regular" w:cstheme="minorHAnsi"/>
        </w:rPr>
      </w:pPr>
      <w:r w:rsidRPr="00F45C37">
        <w:rPr>
          <w:rFonts w:ascii="FlandersArtSerif-Regular" w:hAnsi="FlandersArtSerif-Regular" w:cstheme="minorHAnsi"/>
        </w:rPr>
        <w:t xml:space="preserve">met als doel </w:t>
      </w:r>
    </w:p>
    <w:p w14:paraId="448EDFC4" w14:textId="344D80D7" w:rsidR="007D4264" w:rsidRPr="00F45C37" w:rsidRDefault="007D4264" w:rsidP="00424ACE">
      <w:pPr>
        <w:spacing w:after="200"/>
        <w:jc w:val="center"/>
        <w:rPr>
          <w:rFonts w:ascii="FlandersArtSerif-Regular" w:hAnsi="FlandersArtSerif-Regular" w:cstheme="minorHAnsi"/>
          <w:sz w:val="22"/>
          <w:szCs w:val="22"/>
        </w:rPr>
      </w:pPr>
      <w:r w:rsidRPr="00F45C37">
        <w:rPr>
          <w:rFonts w:ascii="FlandersArtSerif-Regular" w:hAnsi="FlandersArtSerif-Regular" w:cstheme="minorHAnsi"/>
          <w:sz w:val="22"/>
          <w:szCs w:val="22"/>
        </w:rPr>
        <w:t>een levend vredesmonument te creëren dat ook de komende decennia zichtbaar zal blijven als een duurzaam symbool voor de toekomst, veranker</w:t>
      </w:r>
      <w:r w:rsidR="00C452C5" w:rsidRPr="00F45C37">
        <w:rPr>
          <w:rFonts w:ascii="FlandersArtSerif-Regular" w:hAnsi="FlandersArtSerif-Regular" w:cstheme="minorHAnsi"/>
          <w:sz w:val="22"/>
          <w:szCs w:val="22"/>
        </w:rPr>
        <w:t>d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 in een oude traditie.</w:t>
      </w:r>
    </w:p>
    <w:p w14:paraId="19440CCA" w14:textId="61B06BF8" w:rsidR="007D4264" w:rsidRPr="00F45C37" w:rsidRDefault="007D4264" w:rsidP="00424ACE">
      <w:pPr>
        <w:spacing w:after="200"/>
        <w:jc w:val="center"/>
        <w:rPr>
          <w:rFonts w:ascii="FlandersArtSerif-Regular" w:hAnsi="FlandersArtSerif-Regular" w:cstheme="minorHAnsi"/>
          <w:sz w:val="22"/>
          <w:szCs w:val="22"/>
        </w:rPr>
      </w:pPr>
      <w:r w:rsidRPr="00F45C37">
        <w:rPr>
          <w:rFonts w:ascii="FlandersArtSerif-Regular" w:hAnsi="FlandersArtSerif-Regular" w:cstheme="minorHAnsi"/>
          <w:sz w:val="22"/>
          <w:szCs w:val="22"/>
        </w:rPr>
        <w:t>Daarvoor</w:t>
      </w:r>
      <w:r w:rsidR="00555AF7" w:rsidRPr="00F45C37">
        <w:rPr>
          <w:rFonts w:ascii="FlandersArtSerif-Regular" w:hAnsi="FlandersArtSerif-Regular" w:cstheme="minorHAnsi"/>
          <w:sz w:val="22"/>
          <w:szCs w:val="22"/>
        </w:rPr>
        <w:t xml:space="preserve"> i</w:t>
      </w:r>
      <w:r w:rsidR="00C452C5" w:rsidRPr="00F45C37">
        <w:rPr>
          <w:rFonts w:ascii="FlandersArtSerif-Regular" w:hAnsi="FlandersArtSerif-Regular" w:cstheme="minorHAnsi"/>
          <w:sz w:val="22"/>
          <w:szCs w:val="22"/>
        </w:rPr>
        <w:t>s</w:t>
      </w:r>
      <w:r w:rsidR="00555AF7" w:rsidRPr="00F45C37">
        <w:rPr>
          <w:rFonts w:ascii="FlandersArtSerif-Regular" w:hAnsi="FlandersArtSerif-Regular" w:cstheme="minorHAnsi"/>
          <w:sz w:val="22"/>
          <w:szCs w:val="22"/>
        </w:rPr>
        <w:t xml:space="preserve"> noodzakelijk dat</w:t>
      </w:r>
      <w:r w:rsidRPr="00F45C37">
        <w:rPr>
          <w:rFonts w:ascii="FlandersArtSerif-Regular" w:hAnsi="FlandersArtSerif-Regular" w:cstheme="minorHAnsi"/>
          <w:sz w:val="22"/>
          <w:szCs w:val="22"/>
        </w:rPr>
        <w:t>:</w:t>
      </w:r>
    </w:p>
    <w:p w14:paraId="11F092C3" w14:textId="3C8E0137" w:rsidR="007D4264" w:rsidRPr="00F45C37" w:rsidRDefault="007D4264" w:rsidP="00424ACE">
      <w:pPr>
        <w:pStyle w:val="Lijstalinea"/>
        <w:numPr>
          <w:ilvl w:val="0"/>
          <w:numId w:val="4"/>
        </w:numPr>
        <w:spacing w:after="200"/>
        <w:rPr>
          <w:rFonts w:ascii="FlandersArtSerif-Regular" w:hAnsi="FlandersArtSerif-Regular" w:cstheme="minorHAnsi"/>
          <w:sz w:val="22"/>
          <w:szCs w:val="22"/>
        </w:rPr>
      </w:pPr>
      <w:r w:rsidRPr="00F45C37">
        <w:rPr>
          <w:rFonts w:ascii="FlandersArtSerif-Regular" w:hAnsi="FlandersArtSerif-Regular" w:cstheme="minorHAnsi"/>
          <w:sz w:val="22"/>
          <w:szCs w:val="22"/>
        </w:rPr>
        <w:t>D</w:t>
      </w:r>
      <w:r w:rsidR="0078405E" w:rsidRPr="00F45C37">
        <w:rPr>
          <w:rFonts w:ascii="FlandersArtSerif-Regular" w:hAnsi="FlandersArtSerif-Regular" w:cstheme="minorHAnsi"/>
          <w:sz w:val="22"/>
          <w:szCs w:val="22"/>
        </w:rPr>
        <w:t>e vredesbomen</w:t>
      </w:r>
      <w:r w:rsidR="003B5088" w:rsidRPr="00F45C37">
        <w:rPr>
          <w:rFonts w:ascii="FlandersArtSerif-Regular" w:hAnsi="FlandersArtSerif-Regular" w:cstheme="minorHAnsi"/>
          <w:sz w:val="22"/>
          <w:szCs w:val="22"/>
        </w:rPr>
        <w:t>,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 aangeplant in november 2018</w:t>
      </w:r>
      <w:r w:rsidR="0078405E" w:rsidRPr="00F45C37">
        <w:rPr>
          <w:rFonts w:ascii="FlandersArtSerif-Regular" w:hAnsi="FlandersArtSerif-Regular" w:cstheme="minorHAnsi"/>
          <w:sz w:val="22"/>
          <w:szCs w:val="22"/>
        </w:rPr>
        <w:t>,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 </w:t>
      </w:r>
      <w:r w:rsidR="00C452C5" w:rsidRPr="00F45C37">
        <w:rPr>
          <w:rFonts w:ascii="FlandersArtSerif-Regular" w:hAnsi="FlandersArtSerif-Regular" w:cstheme="minorHAnsi"/>
          <w:sz w:val="22"/>
          <w:szCs w:val="22"/>
        </w:rPr>
        <w:t xml:space="preserve">kunnen uitgroeien 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tot volwaardige en </w:t>
      </w:r>
      <w:r w:rsidR="00634FDA" w:rsidRPr="00F45C37">
        <w:rPr>
          <w:rFonts w:ascii="FlandersArtSerif-Regular" w:hAnsi="FlandersArtSerif-Regular" w:cstheme="minorHAnsi"/>
          <w:sz w:val="22"/>
          <w:szCs w:val="22"/>
        </w:rPr>
        <w:t>levenskrachtige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 bomen. Het toekomstig beheer richt zich op een maximaal behoud van de natuurlijke groeivorm</w:t>
      </w:r>
      <w:r w:rsidR="00893EBC" w:rsidRPr="00F45C37">
        <w:rPr>
          <w:rFonts w:ascii="FlandersArtSerif-Regular" w:hAnsi="FlandersArtSerif-Regular" w:cstheme="minorHAnsi"/>
          <w:sz w:val="22"/>
          <w:szCs w:val="22"/>
        </w:rPr>
        <w:t xml:space="preserve"> en standplaat</w:t>
      </w:r>
      <w:r w:rsidR="0078405E" w:rsidRPr="00F45C37">
        <w:rPr>
          <w:rFonts w:ascii="FlandersArtSerif-Regular" w:hAnsi="FlandersArtSerif-Regular" w:cstheme="minorHAnsi"/>
          <w:sz w:val="22"/>
          <w:szCs w:val="22"/>
        </w:rPr>
        <w:t>s</w:t>
      </w:r>
      <w:r w:rsidRPr="00F45C37">
        <w:rPr>
          <w:rFonts w:ascii="FlandersArtSerif-Regular" w:hAnsi="FlandersArtSerif-Regular" w:cstheme="minorHAnsi"/>
          <w:sz w:val="22"/>
          <w:szCs w:val="22"/>
        </w:rPr>
        <w:t>;</w:t>
      </w:r>
    </w:p>
    <w:p w14:paraId="61332166" w14:textId="38B601E6" w:rsidR="007D4264" w:rsidRPr="00F45C37" w:rsidRDefault="007D4264" w:rsidP="00424ACE">
      <w:pPr>
        <w:pStyle w:val="Lijstalinea"/>
        <w:numPr>
          <w:ilvl w:val="0"/>
          <w:numId w:val="4"/>
        </w:numPr>
        <w:spacing w:after="200"/>
        <w:rPr>
          <w:rFonts w:ascii="FlandersArtSerif-Regular" w:hAnsi="FlandersArtSerif-Regular" w:cstheme="minorHAnsi"/>
          <w:sz w:val="22"/>
          <w:szCs w:val="22"/>
        </w:rPr>
      </w:pPr>
      <w:r w:rsidRPr="00F45C37">
        <w:rPr>
          <w:rFonts w:ascii="FlandersArtSerif-Regular" w:hAnsi="FlandersArtSerif-Regular" w:cstheme="minorHAnsi"/>
          <w:sz w:val="22"/>
          <w:szCs w:val="22"/>
        </w:rPr>
        <w:t xml:space="preserve">De nodige maatregelen </w:t>
      </w:r>
      <w:r w:rsidR="00C452C5" w:rsidRPr="00F45C37">
        <w:rPr>
          <w:rFonts w:ascii="FlandersArtSerif-Regular" w:hAnsi="FlandersArtSerif-Regular" w:cstheme="minorHAnsi"/>
          <w:sz w:val="22"/>
          <w:szCs w:val="22"/>
        </w:rPr>
        <w:t>worden getroffen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 om de toekomstige beheerders van deze bomen te informeren over het belang van deze levende monumenten, hun symboolwaarde en de erfgoed- en natuurwaarden. Zo wordt het toekomstig</w:t>
      </w:r>
      <w:r w:rsidR="00C452C5" w:rsidRPr="00F45C37">
        <w:rPr>
          <w:rFonts w:ascii="FlandersArtSerif-Regular" w:hAnsi="FlandersArtSerif-Regular" w:cstheme="minorHAnsi"/>
          <w:sz w:val="22"/>
          <w:szCs w:val="22"/>
        </w:rPr>
        <w:t>e goede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 beheer gegarandeerd;</w:t>
      </w:r>
    </w:p>
    <w:p w14:paraId="01952AEA" w14:textId="07DC5926" w:rsidR="007D4264" w:rsidRPr="00F45C37" w:rsidRDefault="007D4264" w:rsidP="00424ACE">
      <w:pPr>
        <w:pStyle w:val="Lijstalinea"/>
        <w:numPr>
          <w:ilvl w:val="0"/>
          <w:numId w:val="4"/>
        </w:numPr>
        <w:spacing w:after="200"/>
        <w:rPr>
          <w:rFonts w:ascii="FlandersArtSerif-Regular" w:hAnsi="FlandersArtSerif-Regular" w:cstheme="minorHAnsi"/>
          <w:sz w:val="22"/>
          <w:szCs w:val="22"/>
        </w:rPr>
      </w:pPr>
      <w:r w:rsidRPr="00F45C37">
        <w:rPr>
          <w:rFonts w:ascii="FlandersArtSerif-Regular" w:hAnsi="FlandersArtSerif-Regular" w:cstheme="minorHAnsi"/>
          <w:sz w:val="22"/>
          <w:szCs w:val="22"/>
        </w:rPr>
        <w:t xml:space="preserve">Blijvende prioriteit </w:t>
      </w:r>
      <w:r w:rsidR="00C452C5" w:rsidRPr="00F45C37">
        <w:rPr>
          <w:rFonts w:ascii="FlandersArtSerif-Regular" w:hAnsi="FlandersArtSerif-Regular" w:cstheme="minorHAnsi"/>
          <w:sz w:val="22"/>
          <w:szCs w:val="22"/>
        </w:rPr>
        <w:t>wordt gegeven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 aan de vitaliteit, conditie en groeivorm van de vredesbomen, ook indien zich in de toekomst andere maatregelen van algemeen belang aandienen;</w:t>
      </w:r>
    </w:p>
    <w:p w14:paraId="5A7A5C86" w14:textId="6EF9B169" w:rsidR="0078405E" w:rsidRPr="00F45C37" w:rsidRDefault="0078405E" w:rsidP="00424ACE">
      <w:pPr>
        <w:pStyle w:val="Lijstalinea"/>
        <w:numPr>
          <w:ilvl w:val="0"/>
          <w:numId w:val="4"/>
        </w:numPr>
        <w:spacing w:after="200"/>
        <w:rPr>
          <w:rFonts w:ascii="FlandersArtSerif-Regular" w:hAnsi="FlandersArtSerif-Regular" w:cstheme="minorHAnsi"/>
          <w:sz w:val="22"/>
          <w:szCs w:val="22"/>
        </w:rPr>
      </w:pPr>
      <w:r w:rsidRPr="00F45C37">
        <w:rPr>
          <w:rFonts w:ascii="FlandersArtSerif-Regular" w:hAnsi="FlandersArtSerif-Regular" w:cstheme="minorHAnsi"/>
          <w:sz w:val="22"/>
          <w:szCs w:val="22"/>
        </w:rPr>
        <w:t xml:space="preserve">De </w:t>
      </w:r>
      <w:r w:rsidR="005C4AD7" w:rsidRPr="00F45C37">
        <w:rPr>
          <w:rFonts w:ascii="FlandersArtSerif-Regular" w:hAnsi="FlandersArtSerif-Regular" w:cstheme="minorHAnsi"/>
          <w:sz w:val="22"/>
          <w:szCs w:val="22"/>
        </w:rPr>
        <w:t>vredes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bomen herkenbaar </w:t>
      </w:r>
      <w:r w:rsidR="00C452C5" w:rsidRPr="00F45C37">
        <w:rPr>
          <w:rFonts w:ascii="FlandersArtSerif-Regular" w:hAnsi="FlandersArtSerif-Regular" w:cstheme="minorHAnsi"/>
          <w:sz w:val="22"/>
          <w:szCs w:val="22"/>
        </w:rPr>
        <w:t>blijven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, zodat toekomstige generaties het belang van deze bomen blijven kennen. Kennis van en draagvlak voor de bomen maken een toekomstig behoud evident. </w:t>
      </w:r>
    </w:p>
    <w:p w14:paraId="37B679F1" w14:textId="3CA475DE" w:rsidR="00321FFD" w:rsidRPr="00F45C37" w:rsidRDefault="005C4AD7" w:rsidP="00424ACE">
      <w:pPr>
        <w:pStyle w:val="Lijstalinea"/>
        <w:numPr>
          <w:ilvl w:val="0"/>
          <w:numId w:val="4"/>
        </w:numPr>
        <w:spacing w:after="200"/>
        <w:rPr>
          <w:rFonts w:ascii="FlandersArtSerif-Regular" w:hAnsi="FlandersArtSerif-Regular" w:cstheme="minorHAnsi"/>
          <w:sz w:val="22"/>
          <w:szCs w:val="22"/>
        </w:rPr>
      </w:pPr>
      <w:r w:rsidRPr="00F45C37">
        <w:rPr>
          <w:rFonts w:ascii="FlandersArtSerif-Regular" w:hAnsi="FlandersArtSerif-Regular" w:cstheme="minorHAnsi"/>
          <w:sz w:val="22"/>
          <w:szCs w:val="22"/>
        </w:rPr>
        <w:t xml:space="preserve">De vredesbomen kwaliteitsvol worden beheerd als levend monument. </w:t>
      </w:r>
      <w:r w:rsidR="00B35970" w:rsidRPr="00396F83">
        <w:rPr>
          <w:rFonts w:ascii="FlandersArtSerif-Regular" w:hAnsi="FlandersArtSerif-Regular" w:cstheme="minorHAnsi"/>
        </w:rPr>
        <w:t xml:space="preserve">Dit is vakwerk, uit te voeren door vakmensen. 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Dit </w:t>
      </w:r>
      <w:r w:rsidR="00C452C5" w:rsidRPr="00F45C37">
        <w:rPr>
          <w:rFonts w:ascii="FlandersArtSerif-Regular" w:hAnsi="FlandersArtSerif-Regular" w:cstheme="minorHAnsi"/>
          <w:sz w:val="22"/>
          <w:szCs w:val="22"/>
        </w:rPr>
        <w:t xml:space="preserve">kan door </w:t>
      </w:r>
      <w:r w:rsidRPr="00F45C37">
        <w:rPr>
          <w:rFonts w:ascii="FlandersArtSerif-Regular" w:hAnsi="FlandersArtSerif-Regular" w:cstheme="minorHAnsi"/>
          <w:sz w:val="22"/>
          <w:szCs w:val="22"/>
        </w:rPr>
        <w:t xml:space="preserve">eigen correct opgeleid personeel of door professionele boomverzorgers met een European Tree </w:t>
      </w:r>
      <w:proofErr w:type="spellStart"/>
      <w:r w:rsidRPr="00F45C37">
        <w:rPr>
          <w:rFonts w:ascii="FlandersArtSerif-Regular" w:hAnsi="FlandersArtSerif-Regular" w:cstheme="minorHAnsi"/>
          <w:sz w:val="22"/>
          <w:szCs w:val="22"/>
        </w:rPr>
        <w:t>Worker</w:t>
      </w:r>
      <w:proofErr w:type="spellEnd"/>
      <w:r w:rsidRPr="00F45C37">
        <w:rPr>
          <w:rFonts w:ascii="FlandersArtSerif-Regular" w:hAnsi="FlandersArtSerif-Regular" w:cstheme="minorHAnsi"/>
          <w:sz w:val="22"/>
          <w:szCs w:val="22"/>
        </w:rPr>
        <w:t xml:space="preserve">-certificaat. </w:t>
      </w:r>
    </w:p>
    <w:p w14:paraId="1A78F2BE" w14:textId="0B9067AF" w:rsidR="0078405E" w:rsidRPr="00F45C37" w:rsidRDefault="0078405E" w:rsidP="00424ACE">
      <w:pPr>
        <w:pStyle w:val="Lijstalinea"/>
        <w:numPr>
          <w:ilvl w:val="0"/>
          <w:numId w:val="4"/>
        </w:numPr>
        <w:spacing w:after="200"/>
        <w:rPr>
          <w:rFonts w:ascii="FlandersArtSerif-Regular" w:hAnsi="FlandersArtSerif-Regular" w:cstheme="minorHAnsi"/>
          <w:sz w:val="22"/>
          <w:szCs w:val="22"/>
        </w:rPr>
      </w:pPr>
      <w:proofErr w:type="gramStart"/>
      <w:r w:rsidRPr="00F45C37">
        <w:rPr>
          <w:rFonts w:ascii="FlandersArtSerif-Regular" w:hAnsi="FlandersArtSerif-Regular" w:cstheme="minorHAnsi"/>
          <w:sz w:val="22"/>
          <w:szCs w:val="22"/>
        </w:rPr>
        <w:t>Bijkomend</w:t>
      </w:r>
      <w:r w:rsidR="00634FDA" w:rsidRPr="00F45C37">
        <w:rPr>
          <w:rFonts w:ascii="FlandersArtSerif-Regular" w:hAnsi="FlandersArtSerif-Regular" w:cstheme="minorHAnsi"/>
          <w:sz w:val="22"/>
          <w:szCs w:val="22"/>
        </w:rPr>
        <w:t xml:space="preserve"> </w:t>
      </w:r>
      <w:r w:rsidR="00D14D41" w:rsidRPr="00F45C37">
        <w:rPr>
          <w:rFonts w:ascii="FlandersArtSerif-Regular" w:hAnsi="FlandersArtSerif-Regular" w:cstheme="minorHAnsi"/>
          <w:sz w:val="22"/>
          <w:szCs w:val="22"/>
        </w:rPr>
        <w:t>(</w:t>
      </w:r>
      <w:r w:rsidR="00634FDA" w:rsidRPr="00F45C37">
        <w:rPr>
          <w:rFonts w:ascii="FlandersArtSerif-Regular" w:hAnsi="FlandersArtSerif-Regular" w:cstheme="minorHAnsi"/>
          <w:sz w:val="22"/>
          <w:szCs w:val="22"/>
        </w:rPr>
        <w:t>of optioneel</w:t>
      </w:r>
      <w:r w:rsidR="00D14D41" w:rsidRPr="00F45C37">
        <w:rPr>
          <w:rFonts w:ascii="FlandersArtSerif-Regular" w:hAnsi="FlandersArtSerif-Regular" w:cstheme="minorHAnsi"/>
          <w:sz w:val="22"/>
          <w:szCs w:val="22"/>
        </w:rPr>
        <w:t>)</w:t>
      </w:r>
      <w:r w:rsidR="00634FDA" w:rsidRPr="00F45C37">
        <w:rPr>
          <w:rFonts w:ascii="FlandersArtSerif-Regular" w:hAnsi="FlandersArtSerif-Regular" w:cstheme="minorHAnsi"/>
          <w:sz w:val="22"/>
          <w:szCs w:val="22"/>
        </w:rPr>
        <w:t xml:space="preserve"> </w:t>
      </w:r>
      <w:r w:rsidRPr="00F45C37">
        <w:rPr>
          <w:rFonts w:ascii="FlandersArtSerif-Regular" w:hAnsi="FlandersArtSerif-Regular" w:cstheme="minorHAnsi"/>
          <w:sz w:val="22"/>
          <w:szCs w:val="22"/>
        </w:rPr>
        <w:t>zal de gemeente</w:t>
      </w:r>
      <w:ins w:id="11" w:author="Claude Froyen" w:date="2019-02-08T14:46:00Z">
        <w:r w:rsidR="002E6F9A">
          <w:rPr>
            <w:rFonts w:ascii="FlandersArtSerif-Regular" w:hAnsi="FlandersArtSerif-Regular" w:cstheme="minorHAnsi"/>
            <w:sz w:val="22"/>
            <w:szCs w:val="22"/>
          </w:rPr>
          <w:t xml:space="preserve"> Riemst </w:t>
        </w:r>
      </w:ins>
      <w:del w:id="12" w:author="Claude Froyen" w:date="2019-02-08T14:46:00Z">
        <w:r w:rsidRPr="00F45C37" w:rsidDel="002E6F9A">
          <w:rPr>
            <w:rFonts w:ascii="FlandersArtSerif-Regular" w:hAnsi="FlandersArtSerif-Regular" w:cstheme="minorHAnsi"/>
            <w:sz w:val="22"/>
            <w:szCs w:val="22"/>
          </w:rPr>
          <w:delText>/stad [NAAM GEMEENTE/STAD] h</w:delText>
        </w:r>
      </w:del>
      <w:ins w:id="13" w:author="Claude Froyen" w:date="2019-02-08T14:46:00Z">
        <w:r w:rsidR="002E6F9A">
          <w:rPr>
            <w:rFonts w:ascii="FlandersArtSerif-Regular" w:hAnsi="FlandersArtSerif-Regular" w:cstheme="minorHAnsi"/>
            <w:sz w:val="22"/>
            <w:szCs w:val="22"/>
          </w:rPr>
          <w:t>h</w:t>
        </w:r>
      </w:ins>
      <w:r w:rsidRPr="00F45C37">
        <w:rPr>
          <w:rFonts w:ascii="FlandersArtSerif-Regular" w:hAnsi="FlandersArtSerif-Regular" w:cstheme="minorHAnsi"/>
          <w:sz w:val="22"/>
          <w:szCs w:val="22"/>
        </w:rPr>
        <w:t>aar bestaande vredesboom/vredesbomen [NAAM] herwaarderen volgens bovenstaande artikels.</w:t>
      </w:r>
      <w:proofErr w:type="gramEnd"/>
    </w:p>
    <w:p w14:paraId="416C78D2" w14:textId="578B195A" w:rsidR="007D4264" w:rsidRPr="009E149C" w:rsidRDefault="007D4264" w:rsidP="009E149C">
      <w:pPr>
        <w:pStyle w:val="Lijstalinea"/>
        <w:spacing w:after="200"/>
        <w:ind w:left="1440"/>
        <w:rPr>
          <w:rFonts w:ascii="FlandersArtSerif-Regular" w:hAnsi="FlandersArtSerif-Regular" w:cstheme="minorHAnsi"/>
          <w:sz w:val="22"/>
          <w:szCs w:val="22"/>
        </w:rPr>
      </w:pPr>
    </w:p>
    <w:p w14:paraId="2D1A8415" w14:textId="3DE66E87" w:rsidR="002D5C51" w:rsidRPr="00424ACE" w:rsidDel="002E6F9A" w:rsidRDefault="002D5C51" w:rsidP="00424ACE">
      <w:pPr>
        <w:pStyle w:val="Lijstalinea"/>
        <w:rPr>
          <w:del w:id="14" w:author="Claude Froyen" w:date="2019-02-08T14:47:00Z"/>
          <w:rFonts w:ascii="FlandersArtSerif-Regular" w:hAnsi="FlandersArtSerif-Regular" w:cstheme="minorHAnsi"/>
        </w:rPr>
      </w:pPr>
    </w:p>
    <w:p w14:paraId="6D49E3F5" w14:textId="362274DB" w:rsidR="00247CC1" w:rsidRPr="00424ACE" w:rsidDel="002E6F9A" w:rsidRDefault="00247CC1" w:rsidP="00424ACE">
      <w:pPr>
        <w:pStyle w:val="Lijstalinea"/>
        <w:rPr>
          <w:del w:id="15" w:author="Claude Froyen" w:date="2019-02-08T14:48:00Z"/>
          <w:rFonts w:ascii="FlandersArtSerif-Regular" w:hAnsi="FlandersArtSerif-Regular" w:cstheme="minorHAnsi"/>
        </w:rPr>
      </w:pPr>
    </w:p>
    <w:p w14:paraId="46BB0F09" w14:textId="77777777" w:rsidR="00247CC1" w:rsidRPr="00424ACE" w:rsidRDefault="00247CC1" w:rsidP="00424ACE">
      <w:pPr>
        <w:pStyle w:val="Lijstalinea"/>
        <w:rPr>
          <w:rFonts w:ascii="FlandersArtSerif-Regular" w:hAnsi="FlandersArtSerif-Regular" w:cstheme="minorHAnsi"/>
        </w:rPr>
      </w:pPr>
    </w:p>
    <w:p w14:paraId="113CAECE" w14:textId="30A146B6" w:rsidR="00247CC1" w:rsidRDefault="00B35970" w:rsidP="005E6552">
      <w:pPr>
        <w:pStyle w:val="Lijstalinea"/>
        <w:jc w:val="center"/>
        <w:rPr>
          <w:rFonts w:ascii="FlandersArtSerif-Regular" w:hAnsi="FlandersArtSerif-Regular" w:cstheme="minorHAnsi"/>
        </w:rPr>
      </w:pPr>
      <w:r>
        <w:rPr>
          <w:rFonts w:ascii="FlandersArtSerif-Regular" w:hAnsi="FlandersArtSerif-Regular" w:cstheme="minorHAnsi"/>
        </w:rPr>
        <w:t>Het College van Burgemeester en Schepenen van de gemeente</w:t>
      </w:r>
      <w:ins w:id="16" w:author="Claude Froyen" w:date="2019-02-08T14:47:00Z">
        <w:r w:rsidR="002E6F9A">
          <w:rPr>
            <w:rFonts w:ascii="FlandersArtSerif-Regular" w:hAnsi="FlandersArtSerif-Regular" w:cstheme="minorHAnsi"/>
          </w:rPr>
          <w:t xml:space="preserve"> Riemst </w:t>
        </w:r>
      </w:ins>
      <w:ins w:id="17" w:author="AutoBVT" w:date="2018-11-09T08:57:00Z">
        <w:del w:id="18" w:author="Claude Froyen" w:date="2019-02-08T14:47:00Z">
          <w:r w:rsidR="00895A67" w:rsidDel="002E6F9A">
            <w:rPr>
              <w:rFonts w:ascii="FlandersArtSerif-Regular" w:hAnsi="FlandersArtSerif-Regular" w:cstheme="minorHAnsi"/>
            </w:rPr>
            <w:delText>……………..</w:delText>
          </w:r>
        </w:del>
      </w:ins>
      <w:del w:id="19" w:author="AutoBVT" w:date="2018-11-09T08:56:00Z">
        <w:r w:rsidDel="00895A67">
          <w:rPr>
            <w:rFonts w:ascii="FlandersArtSerif-Regular" w:hAnsi="FlandersArtSerif-Regular" w:cstheme="minorHAnsi"/>
          </w:rPr>
          <w:delText xml:space="preserve">/stad </w:delText>
        </w:r>
      </w:del>
      <w:r>
        <w:rPr>
          <w:rFonts w:ascii="FlandersArtSerif-Regular" w:hAnsi="FlandersArtSerif-Regular" w:cstheme="minorHAnsi"/>
        </w:rPr>
        <w:t xml:space="preserve">heeft op </w:t>
      </w:r>
      <w:ins w:id="20" w:author="Claude Froyen" w:date="2019-02-08T14:47:00Z">
        <w:r w:rsidR="002E6F9A">
          <w:rPr>
            <w:rFonts w:ascii="FlandersArtSerif-Regular" w:hAnsi="FlandersArtSerif-Regular" w:cstheme="minorHAnsi"/>
          </w:rPr>
          <w:t>14</w:t>
        </w:r>
      </w:ins>
      <w:ins w:id="21" w:author="AutoBVT" w:date="2018-11-09T08:57:00Z">
        <w:del w:id="22" w:author="Claude Froyen" w:date="2019-02-08T14:47:00Z">
          <w:r w:rsidR="00895A67" w:rsidDel="002E6F9A">
            <w:rPr>
              <w:rFonts w:ascii="FlandersArtSerif-Regular" w:hAnsi="FlandersArtSerif-Regular" w:cstheme="minorHAnsi"/>
            </w:rPr>
            <w:delText>dd</w:delText>
          </w:r>
        </w:del>
        <w:r w:rsidR="00895A67">
          <w:rPr>
            <w:rFonts w:ascii="FlandersArtSerif-Regular" w:hAnsi="FlandersArtSerif-Regular" w:cstheme="minorHAnsi"/>
          </w:rPr>
          <w:t>/</w:t>
        </w:r>
      </w:ins>
      <w:ins w:id="23" w:author="Claude Froyen" w:date="2019-02-08T14:47:00Z">
        <w:r w:rsidR="002E6F9A">
          <w:rPr>
            <w:rFonts w:ascii="FlandersArtSerif-Regular" w:hAnsi="FlandersArtSerif-Regular" w:cstheme="minorHAnsi"/>
          </w:rPr>
          <w:t>02</w:t>
        </w:r>
      </w:ins>
      <w:ins w:id="24" w:author="AutoBVT" w:date="2018-11-09T08:57:00Z">
        <w:del w:id="25" w:author="Claude Froyen" w:date="2019-02-08T14:47:00Z">
          <w:r w:rsidR="00895A67" w:rsidDel="002E6F9A">
            <w:rPr>
              <w:rFonts w:ascii="FlandersArtSerif-Regular" w:hAnsi="FlandersArtSerif-Regular" w:cstheme="minorHAnsi"/>
            </w:rPr>
            <w:delText>dd</w:delText>
          </w:r>
        </w:del>
        <w:r w:rsidR="00895A67">
          <w:rPr>
            <w:rFonts w:ascii="FlandersArtSerif-Regular" w:hAnsi="FlandersArtSerif-Regular" w:cstheme="minorHAnsi"/>
          </w:rPr>
          <w:t>/</w:t>
        </w:r>
      </w:ins>
      <w:ins w:id="26" w:author="Claude Froyen" w:date="2019-02-08T14:47:00Z">
        <w:r w:rsidR="002E6F9A">
          <w:rPr>
            <w:rFonts w:ascii="FlandersArtSerif-Regular" w:hAnsi="FlandersArtSerif-Regular" w:cstheme="minorHAnsi"/>
          </w:rPr>
          <w:t>2019</w:t>
        </w:r>
      </w:ins>
      <w:ins w:id="27" w:author="AutoBVT" w:date="2018-11-09T08:57:00Z">
        <w:del w:id="28" w:author="Claude Froyen" w:date="2019-02-08T14:47:00Z">
          <w:r w:rsidR="00895A67" w:rsidDel="002E6F9A">
            <w:rPr>
              <w:rFonts w:ascii="FlandersArtSerif-Regular" w:hAnsi="FlandersArtSerif-Regular" w:cstheme="minorHAnsi"/>
            </w:rPr>
            <w:delText>dd</w:delText>
          </w:r>
        </w:del>
        <w:r w:rsidR="00895A67">
          <w:rPr>
            <w:rFonts w:ascii="FlandersArtSerif-Regular" w:hAnsi="FlandersArtSerif-Regular" w:cstheme="minorHAnsi"/>
          </w:rPr>
          <w:t xml:space="preserve"> </w:t>
        </w:r>
      </w:ins>
      <w:del w:id="29" w:author="AutoBVT" w:date="2018-11-09T08:56:00Z">
        <w:r w:rsidDel="00895A67">
          <w:rPr>
            <w:rFonts w:ascii="FlandersArtSerif-Regular" w:hAnsi="FlandersArtSerif-Regular" w:cstheme="minorHAnsi"/>
          </w:rPr>
          <w:delText xml:space="preserve">dd/dd/dd </w:delText>
        </w:r>
      </w:del>
      <w:r>
        <w:rPr>
          <w:rFonts w:ascii="FlandersArtSerif-Regular" w:hAnsi="FlandersArtSerif-Regular" w:cstheme="minorHAnsi"/>
        </w:rPr>
        <w:t xml:space="preserve">beslist </w:t>
      </w:r>
      <w:r w:rsidR="005E6552">
        <w:rPr>
          <w:rFonts w:ascii="FlandersArtSerif-Regular" w:hAnsi="FlandersArtSerif-Regular" w:cstheme="minorHAnsi"/>
        </w:rPr>
        <w:t>de inhoud van dit charter te onderschrijven</w:t>
      </w:r>
    </w:p>
    <w:p w14:paraId="5448E990" w14:textId="77777777" w:rsidR="005E6552" w:rsidRDefault="005E6552" w:rsidP="005E6552">
      <w:pPr>
        <w:pStyle w:val="Lijstalinea"/>
        <w:jc w:val="center"/>
        <w:rPr>
          <w:rFonts w:ascii="FlandersArtSerif-Regular" w:hAnsi="FlandersArtSerif-Regular" w:cstheme="minorHAnsi"/>
        </w:rPr>
      </w:pPr>
    </w:p>
    <w:p w14:paraId="0C3520CB" w14:textId="49199F91" w:rsidR="005E6552" w:rsidRPr="00424ACE" w:rsidRDefault="005E6552" w:rsidP="005E6552">
      <w:pPr>
        <w:pStyle w:val="Lijstalinea"/>
        <w:jc w:val="center"/>
        <w:rPr>
          <w:rFonts w:ascii="FlandersArtSerif-Regular" w:hAnsi="FlandersArtSerif-Regular" w:cstheme="minorHAnsi"/>
        </w:rPr>
      </w:pPr>
      <w:r>
        <w:rPr>
          <w:rFonts w:ascii="FlandersArtSerif-Regular" w:hAnsi="FlandersArtSerif-Regular" w:cstheme="minorHAnsi"/>
        </w:rPr>
        <w:t>Stempel stad/gemeente</w:t>
      </w:r>
    </w:p>
    <w:p w14:paraId="600AC2D7" w14:textId="77777777" w:rsidR="00003D71" w:rsidRPr="006679D5" w:rsidRDefault="00003D71" w:rsidP="00424ACE">
      <w:pPr>
        <w:pStyle w:val="Lijstalinea"/>
        <w:rPr>
          <w:lang w:val="nl-BE"/>
        </w:rPr>
      </w:pPr>
    </w:p>
    <w:p w14:paraId="17E1A02E" w14:textId="62E9CD00" w:rsidR="00B24B4B" w:rsidRPr="0078405E" w:rsidDel="002E6F9A" w:rsidRDefault="00B24B4B" w:rsidP="00424ACE">
      <w:pPr>
        <w:pStyle w:val="Lijstalinea"/>
        <w:rPr>
          <w:del w:id="30" w:author="Claude Froyen" w:date="2019-02-08T14:48:00Z"/>
          <w:lang w:val="nl-BE"/>
        </w:rPr>
      </w:pPr>
    </w:p>
    <w:p w14:paraId="45CAB1AB" w14:textId="77777777" w:rsidR="00B24B4B" w:rsidRPr="0078405E" w:rsidRDefault="00B24B4B" w:rsidP="00424ACE">
      <w:pPr>
        <w:pStyle w:val="Lijstalinea"/>
        <w:rPr>
          <w:lang w:val="nl-BE"/>
        </w:rPr>
      </w:pPr>
    </w:p>
    <w:sectPr w:rsidR="00B24B4B" w:rsidRPr="0078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B6B620" w16cid:durableId="1F4F638F"/>
  <w16cid:commentId w16cid:paraId="67A00CE2" w16cid:durableId="1F5489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ndersArtSans-Regular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erif-Regular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3329"/>
    <w:multiLevelType w:val="hybridMultilevel"/>
    <w:tmpl w:val="C0F0464A"/>
    <w:lvl w:ilvl="0" w:tplc="F45870E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6949"/>
    <w:multiLevelType w:val="hybridMultilevel"/>
    <w:tmpl w:val="AC164D7A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1A58C2"/>
    <w:multiLevelType w:val="hybridMultilevel"/>
    <w:tmpl w:val="9CDE6D2A"/>
    <w:lvl w:ilvl="0" w:tplc="EF24D4F6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E3963"/>
    <w:multiLevelType w:val="hybridMultilevel"/>
    <w:tmpl w:val="7592F2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C27"/>
    <w:multiLevelType w:val="hybridMultilevel"/>
    <w:tmpl w:val="3DBCC888"/>
    <w:lvl w:ilvl="0" w:tplc="5958F338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0DA0"/>
    <w:multiLevelType w:val="hybridMultilevel"/>
    <w:tmpl w:val="D52EF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le Vanmaele">
    <w15:presenceInfo w15:providerId="None" w15:userId="Nele Vanmaele"/>
  </w15:person>
  <w15:person w15:author="Claude Froyen">
    <w15:presenceInfo w15:providerId="AD" w15:userId="S-1-5-21-3941611010-811304151-749461639-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4B"/>
    <w:rsid w:val="00000F5E"/>
    <w:rsid w:val="0000149E"/>
    <w:rsid w:val="00003D71"/>
    <w:rsid w:val="000A0331"/>
    <w:rsid w:val="00174CF1"/>
    <w:rsid w:val="00196D3A"/>
    <w:rsid w:val="00247CC1"/>
    <w:rsid w:val="00286813"/>
    <w:rsid w:val="002D0FA3"/>
    <w:rsid w:val="002D5C51"/>
    <w:rsid w:val="002E6F9A"/>
    <w:rsid w:val="0030613E"/>
    <w:rsid w:val="00321FFD"/>
    <w:rsid w:val="0037277F"/>
    <w:rsid w:val="0037430A"/>
    <w:rsid w:val="003B5088"/>
    <w:rsid w:val="003D665B"/>
    <w:rsid w:val="00424ACE"/>
    <w:rsid w:val="004605F7"/>
    <w:rsid w:val="00484BC4"/>
    <w:rsid w:val="005052D6"/>
    <w:rsid w:val="00555AF7"/>
    <w:rsid w:val="005C4AD7"/>
    <w:rsid w:val="005E6552"/>
    <w:rsid w:val="00606CE6"/>
    <w:rsid w:val="0062473A"/>
    <w:rsid w:val="00634FDA"/>
    <w:rsid w:val="0066200B"/>
    <w:rsid w:val="006679D5"/>
    <w:rsid w:val="00693EFE"/>
    <w:rsid w:val="0072513D"/>
    <w:rsid w:val="00765DB9"/>
    <w:rsid w:val="0078405E"/>
    <w:rsid w:val="007B277D"/>
    <w:rsid w:val="007D4264"/>
    <w:rsid w:val="00841426"/>
    <w:rsid w:val="00893EBC"/>
    <w:rsid w:val="00895A67"/>
    <w:rsid w:val="008C23AF"/>
    <w:rsid w:val="00916F07"/>
    <w:rsid w:val="00932C62"/>
    <w:rsid w:val="009540AA"/>
    <w:rsid w:val="009B74E7"/>
    <w:rsid w:val="009C2318"/>
    <w:rsid w:val="009E149C"/>
    <w:rsid w:val="00A025F4"/>
    <w:rsid w:val="00A41AA4"/>
    <w:rsid w:val="00A95853"/>
    <w:rsid w:val="00AB3D0B"/>
    <w:rsid w:val="00B24B4B"/>
    <w:rsid w:val="00B35970"/>
    <w:rsid w:val="00B91BB2"/>
    <w:rsid w:val="00C34105"/>
    <w:rsid w:val="00C452C5"/>
    <w:rsid w:val="00C758E4"/>
    <w:rsid w:val="00CA3896"/>
    <w:rsid w:val="00CA418A"/>
    <w:rsid w:val="00D00DC1"/>
    <w:rsid w:val="00D05739"/>
    <w:rsid w:val="00D14D41"/>
    <w:rsid w:val="00DE1435"/>
    <w:rsid w:val="00E9582E"/>
    <w:rsid w:val="00ED4809"/>
    <w:rsid w:val="00F10559"/>
    <w:rsid w:val="00F35126"/>
    <w:rsid w:val="00F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12E7"/>
  <w15:docId w15:val="{229C0300-D34C-4033-9AFD-923AA403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0F5E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00F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00F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00F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qFormat/>
    <w:rsid w:val="0072513D"/>
    <w:rPr>
      <w:b/>
      <w:bCs/>
      <w:smallCaps/>
      <w:spacing w:val="5"/>
    </w:rPr>
  </w:style>
  <w:style w:type="character" w:customStyle="1" w:styleId="Kop1Char">
    <w:name w:val="Kop 1 Char"/>
    <w:basedOn w:val="Standaardalinea-lettertype"/>
    <w:link w:val="Kop1"/>
    <w:rsid w:val="00000F5E"/>
    <w:rPr>
      <w:rFonts w:ascii="Arial" w:hAnsi="Arial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000F5E"/>
    <w:rPr>
      <w:rFonts w:ascii="Arial" w:hAnsi="Arial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000F5E"/>
    <w:rPr>
      <w:rFonts w:ascii="Arial" w:hAnsi="Arial" w:cs="Arial"/>
      <w:b/>
      <w:bCs/>
      <w:sz w:val="26"/>
      <w:szCs w:val="26"/>
      <w:lang w:val="nl-NL" w:eastAsia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4B4B"/>
    <w:rPr>
      <w:rFonts w:ascii="FlandersArtSans-Regular" w:eastAsia="Times" w:hAnsi="FlandersArtSans-Regular"/>
      <w:sz w:val="22"/>
      <w:szCs w:val="22"/>
      <w:lang w:val="nl-BE" w:eastAsia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4B4B"/>
    <w:rPr>
      <w:rFonts w:ascii="FlandersArtSans-Regular" w:eastAsia="Times" w:hAnsi="FlandersArtSans-Regular"/>
      <w:sz w:val="22"/>
      <w:szCs w:val="22"/>
      <w:lang w:eastAsia="nl-BE"/>
    </w:rPr>
  </w:style>
  <w:style w:type="paragraph" w:styleId="Lijstalinea">
    <w:name w:val="List Paragraph"/>
    <w:basedOn w:val="Standaard"/>
    <w:uiPriority w:val="34"/>
    <w:qFormat/>
    <w:rsid w:val="00F3512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52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52D6"/>
    <w:rPr>
      <w:rFonts w:ascii="Segoe UI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4AD7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4AD7"/>
    <w:rPr>
      <w:rFonts w:ascii="Times New Roman" w:eastAsia="Times New Roman" w:hAnsi="Times New Roman"/>
      <w:b/>
      <w:bCs/>
      <w:sz w:val="20"/>
      <w:szCs w:val="2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4AD7"/>
    <w:rPr>
      <w:rFonts w:ascii="FlandersArtSans-Regular" w:eastAsia="Times" w:hAnsi="FlandersArtSans-Regular"/>
      <w:b/>
      <w:bCs/>
      <w:sz w:val="22"/>
      <w:szCs w:val="22"/>
      <w:lang w:val="nl-NL" w:eastAsia="nl-NL"/>
    </w:rPr>
  </w:style>
  <w:style w:type="paragraph" w:styleId="Revisie">
    <w:name w:val="Revision"/>
    <w:hidden/>
    <w:uiPriority w:val="99"/>
    <w:semiHidden/>
    <w:rsid w:val="00C452C5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8D7E5F6A46B4987F2D878AFD2A4B2" ma:contentTypeVersion="0" ma:contentTypeDescription="Een nieuw document maken." ma:contentTypeScope="" ma:versionID="8344c39cb12a23d05d1801e3491d62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4d4cb0b02694e1b97e0f9aa71674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EEC6-2D11-4932-BC2D-5AB51714A63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67497A-CC5B-45F1-8462-6ACC91605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BB6AA-1B21-45F7-AEEC-ED8FA690F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28A35-531E-44C6-90BB-8DE23D02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Claude Froyen</cp:lastModifiedBy>
  <cp:revision>2</cp:revision>
  <dcterms:created xsi:type="dcterms:W3CDTF">2019-02-08T13:49:00Z</dcterms:created>
  <dcterms:modified xsi:type="dcterms:W3CDTF">2019-02-08T13:49:00Z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0x010100B688D7E5F6A46B4987F2D878AFD2A4B2</vt:lpwstr>
  </property>
</Properties>
</file>